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2A945" w14:textId="77777777" w:rsidR="003D6A08" w:rsidRDefault="007146B9" w:rsidP="007146B9">
      <w:pPr>
        <w:ind w:left="-567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მიღება–ჩაბარების აქტი</w:t>
      </w:r>
    </w:p>
    <w:p w14:paraId="6CF2A946" w14:textId="77777777" w:rsidR="00FF3373" w:rsidRDefault="00FF3373" w:rsidP="007146B9">
      <w:pPr>
        <w:ind w:left="-567"/>
        <w:jc w:val="center"/>
        <w:rPr>
          <w:rFonts w:ascii="Sylfaen" w:hAnsi="Sylfaen"/>
          <w:b/>
          <w:sz w:val="28"/>
          <w:szCs w:val="28"/>
        </w:rPr>
      </w:pPr>
      <w:r w:rsidRPr="00FF3373">
        <w:rPr>
          <w:rFonts w:ascii="Sylfaen" w:hAnsi="Sylfaen"/>
          <w:b/>
          <w:sz w:val="28"/>
          <w:szCs w:val="28"/>
        </w:rPr>
        <w:t>Acceptance-Delivery Act</w:t>
      </w:r>
    </w:p>
    <w:p w14:paraId="6CF2A947" w14:textId="77777777" w:rsidR="007146B9" w:rsidRDefault="007146B9" w:rsidP="007146B9">
      <w:pPr>
        <w:ind w:left="-567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F3373">
        <w:rPr>
          <w:rFonts w:ascii="Sylfaen" w:hAnsi="Sylfaen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</w:t>
      </w:r>
      <w:r w:rsidR="00265085">
        <w:rPr>
          <w:rFonts w:ascii="Sylfaen" w:hAnsi="Sylfaen"/>
          <w:b/>
          <w:sz w:val="20"/>
          <w:szCs w:val="20"/>
        </w:rPr>
        <w:t xml:space="preserve">                                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="00FF3373">
        <w:rPr>
          <w:rFonts w:ascii="Sylfaen" w:hAnsi="Sylfaen"/>
          <w:b/>
          <w:sz w:val="20"/>
          <w:szCs w:val="20"/>
        </w:rPr>
        <w:t>12/12/2019</w:t>
      </w:r>
    </w:p>
    <w:p w14:paraId="6CF2A948" w14:textId="2CD551B1" w:rsidR="00FF3373" w:rsidRPr="000C6FFD" w:rsidRDefault="007146B9" w:rsidP="007146B9">
      <w:pPr>
        <w:ind w:left="-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ერთის მხრივ,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 (შემსყიდველი</w:t>
      </w:r>
      <w:r w:rsidR="00FF3373">
        <w:rPr>
          <w:rFonts w:ascii="Sylfaen" w:hAnsi="Sylfaen"/>
          <w:sz w:val="20"/>
          <w:szCs w:val="20"/>
          <w:lang w:val="ka-GE"/>
        </w:rPr>
        <w:t xml:space="preserve">) და </w:t>
      </w:r>
      <w:r>
        <w:rPr>
          <w:rFonts w:ascii="Sylfaen" w:hAnsi="Sylfaen"/>
          <w:sz w:val="20"/>
          <w:szCs w:val="20"/>
          <w:lang w:val="ka-GE"/>
        </w:rPr>
        <w:t xml:space="preserve">მეორეს მხრივ, </w:t>
      </w:r>
      <w:r w:rsidR="00FF3373" w:rsidRPr="00FF3373">
        <w:rPr>
          <w:lang w:val="ka-GE"/>
        </w:rPr>
        <w:t>,,</w:t>
      </w:r>
      <w:r w:rsidR="00FF3373" w:rsidRPr="00FF3373">
        <w:t>GlaxoSmithKline Biologicals SA”</w:t>
      </w:r>
      <w:r w:rsidR="00FF3373">
        <w:rPr>
          <w:rFonts w:ascii="Sylfaen" w:hAnsi="Sylfaen" w:cs="Sylfaen"/>
          <w:spacing w:val="3"/>
          <w:lang w:val="ka-GE"/>
        </w:rPr>
        <w:t xml:space="preserve"> </w:t>
      </w:r>
      <w:r w:rsidR="00FF3373" w:rsidRPr="00FF3373">
        <w:rPr>
          <w:rFonts w:ascii="Sylfaen" w:hAnsi="Sylfaen"/>
          <w:sz w:val="20"/>
          <w:szCs w:val="20"/>
          <w:lang w:val="ka-GE"/>
        </w:rPr>
        <w:t>(მიმწოდებელი)</w:t>
      </w:r>
      <w:r w:rsidR="00FF3373">
        <w:rPr>
          <w:rFonts w:ascii="Sylfaen" w:hAnsi="Sylfaen"/>
          <w:sz w:val="20"/>
          <w:szCs w:val="20"/>
        </w:rPr>
        <w:t xml:space="preserve"> </w:t>
      </w:r>
      <w:r w:rsidR="00FF3373">
        <w:rPr>
          <w:rFonts w:ascii="Sylfaen" w:hAnsi="Sylfaen"/>
          <w:sz w:val="20"/>
          <w:szCs w:val="20"/>
          <w:lang w:val="ka-GE"/>
        </w:rPr>
        <w:t>აფორმებენ  წინამდებარე აქტს  მასზედ, რომ „მიმწოდებელმა“ გადასცა, ხოლო „შემსყიდველმა“</w:t>
      </w:r>
      <w:r w:rsidR="001660D2">
        <w:rPr>
          <w:rFonts w:ascii="Sylfaen" w:hAnsi="Sylfaen"/>
          <w:sz w:val="20"/>
          <w:szCs w:val="20"/>
        </w:rPr>
        <w:t xml:space="preserve"> </w:t>
      </w:r>
      <w:r w:rsidR="00FF3373">
        <w:rPr>
          <w:rFonts w:ascii="Sylfaen" w:hAnsi="Sylfaen"/>
          <w:sz w:val="20"/>
          <w:szCs w:val="20"/>
          <w:lang w:val="ka-GE"/>
        </w:rPr>
        <w:t>მიიღო</w:t>
      </w:r>
      <w:r w:rsidR="00FF3373">
        <w:rPr>
          <w:rFonts w:ascii="Sylfaen" w:hAnsi="Sylfaen"/>
          <w:sz w:val="20"/>
          <w:szCs w:val="20"/>
        </w:rPr>
        <w:t xml:space="preserve"> 2019 </w:t>
      </w:r>
      <w:r w:rsidR="00FF3373">
        <w:rPr>
          <w:rFonts w:ascii="Sylfaen" w:hAnsi="Sylfaen"/>
          <w:sz w:val="20"/>
          <w:szCs w:val="20"/>
          <w:lang w:val="ka-GE"/>
        </w:rPr>
        <w:t xml:space="preserve">წლის 29 ნოემბრის #533 </w:t>
      </w:r>
      <w:r w:rsidR="00B31212">
        <w:rPr>
          <w:rFonts w:ascii="Sylfaen" w:hAnsi="Sylfaen"/>
          <w:sz w:val="20"/>
          <w:szCs w:val="20"/>
          <w:lang w:val="ka-GE"/>
        </w:rPr>
        <w:t>ს</w:t>
      </w:r>
      <w:r w:rsidR="00FF3373">
        <w:rPr>
          <w:rFonts w:ascii="Sylfaen" w:hAnsi="Sylfaen"/>
          <w:sz w:val="20"/>
          <w:szCs w:val="20"/>
          <w:lang w:val="ka-GE"/>
        </w:rPr>
        <w:t xml:space="preserve">ახელმწიფო შესყიდვების შესახებ ხელშეკრულებით   </w:t>
      </w:r>
      <w:r w:rsidR="00FF3373" w:rsidRPr="007146B9">
        <w:rPr>
          <w:rFonts w:ascii="Sylfaen" w:hAnsi="Sylfaen"/>
          <w:sz w:val="20"/>
          <w:szCs w:val="20"/>
          <w:lang w:val="ka-GE"/>
        </w:rPr>
        <w:t>გათვალისწინებული საქონელი</w:t>
      </w:r>
      <w:r w:rsidR="00FF3373">
        <w:rPr>
          <w:rFonts w:ascii="Sylfaen" w:hAnsi="Sylfaen"/>
          <w:sz w:val="20"/>
          <w:szCs w:val="20"/>
        </w:rPr>
        <w:t xml:space="preserve"> </w:t>
      </w:r>
      <w:r w:rsidR="00FF3373">
        <w:rPr>
          <w:rFonts w:ascii="Sylfaen" w:hAnsi="Sylfaen"/>
          <w:sz w:val="20"/>
          <w:szCs w:val="20"/>
          <w:lang w:val="ka-GE"/>
        </w:rPr>
        <w:t>ღირებულებით ---- ( ) ლარი;</w:t>
      </w:r>
      <w:ins w:id="0" w:author="Shorena Chilashvili" w:date="2019-12-13T13:43:00Z">
        <w:r w:rsidR="000C6FFD">
          <w:rPr>
            <w:rFonts w:ascii="Sylfaen" w:hAnsi="Sylfaen"/>
            <w:sz w:val="20"/>
            <w:szCs w:val="20"/>
          </w:rPr>
          <w:t xml:space="preserve"> </w:t>
        </w:r>
        <w:r w:rsidR="000C6FFD">
          <w:rPr>
            <w:rFonts w:ascii="Sylfaen" w:hAnsi="Sylfaen"/>
            <w:sz w:val="20"/>
            <w:szCs w:val="20"/>
            <w:lang w:val="ka-GE"/>
          </w:rPr>
          <w:t>საქონელი მიწოდებულია სრულად და</w:t>
        </w:r>
      </w:ins>
      <w:ins w:id="1" w:author="Shorena Chilashvili" w:date="2019-12-13T13:44:00Z">
        <w:r w:rsidR="000C6FFD">
          <w:rPr>
            <w:rFonts w:ascii="Sylfaen" w:hAnsi="Sylfaen"/>
            <w:sz w:val="20"/>
            <w:szCs w:val="20"/>
            <w:lang w:val="ka-GE"/>
          </w:rPr>
          <w:t xml:space="preserve"> შენახვის</w:t>
        </w:r>
      </w:ins>
      <w:ins w:id="2" w:author="Shorena Chilashvili" w:date="2019-12-13T13:43:00Z">
        <w:r w:rsidR="000C6FFD">
          <w:rPr>
            <w:rFonts w:ascii="Sylfaen" w:hAnsi="Sylfaen"/>
            <w:sz w:val="20"/>
            <w:szCs w:val="20"/>
            <w:lang w:val="ka-GE"/>
          </w:rPr>
          <w:t xml:space="preserve"> ცივი </w:t>
        </w:r>
      </w:ins>
      <w:ins w:id="3" w:author="Shorena Chilashvili" w:date="2019-12-13T13:44:00Z">
        <w:r w:rsidR="000C6FFD">
          <w:rPr>
            <w:rFonts w:ascii="Sylfaen" w:hAnsi="Sylfaen"/>
            <w:sz w:val="20"/>
            <w:szCs w:val="20"/>
            <w:lang w:val="ka-GE"/>
          </w:rPr>
          <w:t>ჯაჭვის დაცვით.</w:t>
        </w:r>
      </w:ins>
    </w:p>
    <w:p w14:paraId="6CF2A949" w14:textId="170D3DA2" w:rsidR="003D6A08" w:rsidRPr="00B31212" w:rsidRDefault="00FF3373" w:rsidP="007146B9">
      <w:pPr>
        <w:ind w:left="-567"/>
        <w:jc w:val="both"/>
        <w:rPr>
          <w:rFonts w:ascii="Sylfaen" w:hAnsi="Sylfaen"/>
        </w:rPr>
      </w:pPr>
      <w:r w:rsidRPr="00FF3373">
        <w:t xml:space="preserve">LEPL L. </w:t>
      </w:r>
      <w:proofErr w:type="spellStart"/>
      <w:r w:rsidRPr="00FF3373">
        <w:t>Sakvarelidze</w:t>
      </w:r>
      <w:proofErr w:type="spellEnd"/>
      <w:r w:rsidRPr="00FF3373">
        <w:t xml:space="preserve"> Disease Control and Public Health National Center</w:t>
      </w:r>
      <w:r>
        <w:t xml:space="preserve"> (</w:t>
      </w:r>
      <w:r w:rsidRPr="00FF3373">
        <w:t>Buyer</w:t>
      </w:r>
      <w:r>
        <w:t xml:space="preserve">) </w:t>
      </w:r>
      <w:r w:rsidR="001660D2" w:rsidRPr="00FB5780">
        <w:t>on the</w:t>
      </w:r>
      <w:r w:rsidR="001660D2">
        <w:t xml:space="preserve"> one </w:t>
      </w:r>
      <w:r w:rsidR="001660D2" w:rsidRPr="00FB5780">
        <w:t>hand</w:t>
      </w:r>
      <w:r w:rsidR="001660D2">
        <w:t xml:space="preserve"> </w:t>
      </w:r>
      <w:r>
        <w:t xml:space="preserve">and </w:t>
      </w:r>
      <w:r w:rsidRPr="00FF3373">
        <w:t>GlaxoSmithKline Biologicals SA.</w:t>
      </w:r>
      <w:r>
        <w:t xml:space="preserve">  (</w:t>
      </w:r>
      <w:r w:rsidRPr="00FF3373">
        <w:t>Supplier</w:t>
      </w:r>
      <w:r>
        <w:t>)</w:t>
      </w:r>
      <w:r w:rsidR="001660D2">
        <w:t xml:space="preserve"> on the second hand</w:t>
      </w:r>
      <w:r>
        <w:t xml:space="preserve">, </w:t>
      </w:r>
      <w:r w:rsidR="001660D2">
        <w:t xml:space="preserve">forms this act </w:t>
      </w:r>
      <w:r w:rsidR="00B31212" w:rsidRPr="00B31212">
        <w:t xml:space="preserve">under </w:t>
      </w:r>
      <w:r w:rsidR="00CD5489">
        <w:t xml:space="preserve">the </w:t>
      </w:r>
      <w:r w:rsidR="00B31212" w:rsidRPr="00B31212">
        <w:t>State Procurement Contract No. 533 of November 29, 2019</w:t>
      </w:r>
      <w:r w:rsidR="00B31212">
        <w:rPr>
          <w:rFonts w:ascii="Sylfaen" w:hAnsi="Sylfaen"/>
          <w:lang w:val="ka-GE"/>
        </w:rPr>
        <w:t xml:space="preserve"> </w:t>
      </w:r>
      <w:r w:rsidR="00B31212">
        <w:t>th</w:t>
      </w:r>
      <w:r w:rsidR="00CD5489">
        <w:t>at</w:t>
      </w:r>
      <w:r w:rsidR="00B31212">
        <w:t xml:space="preserve"> </w:t>
      </w:r>
      <w:r w:rsidR="00CD5489">
        <w:t>“</w:t>
      </w:r>
      <w:r w:rsidR="00B31212">
        <w:t>Supplier</w:t>
      </w:r>
      <w:r w:rsidR="00CD5489">
        <w:t>”</w:t>
      </w:r>
      <w:r w:rsidR="00B31212">
        <w:t xml:space="preserve"> has transferred </w:t>
      </w:r>
      <w:r w:rsidR="00470951">
        <w:t>a</w:t>
      </w:r>
      <w:r w:rsidR="00B31212" w:rsidRPr="00B31212">
        <w:t>nd the "</w:t>
      </w:r>
      <w:ins w:id="4" w:author="Yuliia Mintian" w:date="2019-12-13T10:51:00Z">
        <w:r w:rsidR="008D57E0">
          <w:t>B</w:t>
        </w:r>
      </w:ins>
      <w:del w:id="5" w:author="Yuliia Mintian" w:date="2019-12-13T10:51:00Z">
        <w:r w:rsidR="00B31212" w:rsidRPr="00B31212" w:rsidDel="008D57E0">
          <w:delText>b</w:delText>
        </w:r>
      </w:del>
      <w:r w:rsidR="00B31212" w:rsidRPr="00B31212">
        <w:t>uyer" received</w:t>
      </w:r>
      <w:r w:rsidR="00B31212">
        <w:t xml:space="preserve"> </w:t>
      </w:r>
      <w:r w:rsidR="00B31212" w:rsidRPr="00B31212">
        <w:t xml:space="preserve">Goods </w:t>
      </w:r>
      <w:r w:rsidR="00B31212" w:rsidRPr="005F5ECB">
        <w:t>value</w:t>
      </w:r>
      <w:r w:rsidR="00B31212">
        <w:rPr>
          <w:rFonts w:ascii="Sylfaen" w:hAnsi="Sylfaen"/>
          <w:lang w:val="ka-GE"/>
        </w:rPr>
        <w:t xml:space="preserve"> </w:t>
      </w:r>
      <w:r w:rsidR="00B31212">
        <w:rPr>
          <w:rFonts w:ascii="Sylfaen" w:hAnsi="Sylfaen"/>
        </w:rPr>
        <w:t>GEL --------------.</w:t>
      </w:r>
      <w:ins w:id="6" w:author="Yuliia Mintian" w:date="2019-12-13T10:51:00Z">
        <w:r w:rsidR="00F859BA">
          <w:rPr>
            <w:rFonts w:ascii="Sylfaen" w:hAnsi="Sylfaen"/>
          </w:rPr>
          <w:t xml:space="preserve"> </w:t>
        </w:r>
      </w:ins>
      <w:ins w:id="7" w:author="Yuliia Mintian" w:date="2019-12-13T10:52:00Z">
        <w:r w:rsidR="00A537B1">
          <w:rPr>
            <w:rFonts w:ascii="Sylfaen" w:hAnsi="Sylfaen"/>
          </w:rPr>
          <w:t>The Goods are received in full and they are in compliance with cold chain conditions.</w:t>
        </w:r>
      </w:ins>
    </w:p>
    <w:tbl>
      <w:tblPr>
        <w:tblW w:w="10170" w:type="dxa"/>
        <w:tblInd w:w="-522" w:type="dxa"/>
        <w:tblLook w:val="04A0" w:firstRow="1" w:lastRow="0" w:firstColumn="1" w:lastColumn="0" w:noHBand="0" w:noVBand="1"/>
      </w:tblPr>
      <w:tblGrid>
        <w:gridCol w:w="3060"/>
        <w:gridCol w:w="2610"/>
        <w:gridCol w:w="270"/>
        <w:gridCol w:w="2070"/>
        <w:gridCol w:w="2160"/>
      </w:tblGrid>
      <w:tr w:rsidR="00023696" w:rsidRPr="00023696" w14:paraId="6CF2A958" w14:textId="77777777" w:rsidTr="0002405D">
        <w:trPr>
          <w:trHeight w:val="9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4A" w14:textId="77777777" w:rsidR="00023696" w:rsidRDefault="00023696" w:rsidP="00265085">
            <w:pPr>
              <w:spacing w:after="0"/>
              <w:ind w:left="266"/>
            </w:pPr>
            <w:proofErr w:type="spellStart"/>
            <w:r w:rsidRPr="00023696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  <w:r w:rsidR="00D32DF3" w:rsidRPr="005F5ECB">
              <w:t xml:space="preserve"> </w:t>
            </w:r>
          </w:p>
          <w:p w14:paraId="6CF2A94B" w14:textId="77777777" w:rsidR="00D32DF3" w:rsidRDefault="00D32DF3" w:rsidP="00265085">
            <w:pPr>
              <w:spacing w:after="0"/>
              <w:ind w:left="26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Name</w:t>
            </w:r>
          </w:p>
          <w:p w14:paraId="6CF2A94C" w14:textId="77777777" w:rsidR="00CD5489" w:rsidRPr="00D32DF3" w:rsidRDefault="00CD5489" w:rsidP="00265085">
            <w:pPr>
              <w:spacing w:after="0"/>
              <w:ind w:left="266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4D" w14:textId="77777777" w:rsidR="00023696" w:rsidRPr="00470951" w:rsidRDefault="0002405D" w:rsidP="0026508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დოზების </w:t>
            </w:r>
            <w:proofErr w:type="spellStart"/>
            <w:r w:rsidR="00023696" w:rsidRPr="00023696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  <w:r w:rsidR="00470951">
              <w:rPr>
                <w:rFonts w:ascii="Sylfaen" w:eastAsia="Times New Roman" w:hAnsi="Sylfaen" w:cs="Sylfaen"/>
                <w:color w:val="000000"/>
              </w:rPr>
              <w:t xml:space="preserve"> </w:t>
            </w:r>
          </w:p>
          <w:p w14:paraId="6CF2A94E" w14:textId="77777777" w:rsidR="00D32DF3" w:rsidRDefault="00D32DF3" w:rsidP="0026508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Quantity</w:t>
            </w:r>
            <w:r w:rsidR="00470951">
              <w:rPr>
                <w:rFonts w:ascii="Sylfaen" w:hAnsi="Sylfaen"/>
                <w:lang w:val="ka-GE"/>
              </w:rPr>
              <w:t xml:space="preserve"> </w:t>
            </w:r>
            <w:r w:rsidR="0002405D">
              <w:rPr>
                <w:rFonts w:ascii="Sylfaen" w:hAnsi="Sylfaen"/>
              </w:rPr>
              <w:t xml:space="preserve">of </w:t>
            </w:r>
            <w:r w:rsidR="00470951">
              <w:rPr>
                <w:rFonts w:ascii="Sylfaen" w:hAnsi="Sylfaen"/>
              </w:rPr>
              <w:t>dose</w:t>
            </w:r>
          </w:p>
          <w:p w14:paraId="6CF2A94F" w14:textId="77777777" w:rsidR="00265085" w:rsidRPr="00470951" w:rsidRDefault="00265085" w:rsidP="0026508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0" w14:textId="77777777" w:rsidR="00023696" w:rsidRPr="00023696" w:rsidRDefault="00023696" w:rsidP="00265085">
            <w:pPr>
              <w:spacing w:after="0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951" w14:textId="77777777" w:rsidR="00023696" w:rsidRDefault="00023696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023696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0236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23696">
              <w:rPr>
                <w:rFonts w:ascii="Sylfaen" w:eastAsia="Times New Roman" w:hAnsi="Sylfaen" w:cs="Sylfaen"/>
                <w:color w:val="000000"/>
              </w:rPr>
              <w:t>ფასი</w:t>
            </w:r>
            <w:proofErr w:type="spellEnd"/>
          </w:p>
          <w:p w14:paraId="6CF2A952" w14:textId="77777777" w:rsidR="00D32DF3" w:rsidRDefault="00D32DF3" w:rsidP="0026508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D32DF3">
              <w:rPr>
                <w:rFonts w:eastAsia="Times New Roman" w:cs="Calibri"/>
                <w:color w:val="000000"/>
              </w:rPr>
              <w:t xml:space="preserve">Unit price </w:t>
            </w:r>
          </w:p>
          <w:p w14:paraId="6CF2A953" w14:textId="77777777" w:rsidR="0002405D" w:rsidRPr="0002405D" w:rsidRDefault="0002405D" w:rsidP="0026508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GEL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954" w14:textId="77777777" w:rsidR="00D32DF3" w:rsidRDefault="00D32DF3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</w:p>
          <w:p w14:paraId="6CF2A955" w14:textId="77777777" w:rsidR="00023696" w:rsidRDefault="00023696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023696">
              <w:rPr>
                <w:rFonts w:ascii="Sylfaen" w:eastAsia="Times New Roman" w:hAnsi="Sylfaen" w:cs="Sylfaen"/>
                <w:color w:val="000000"/>
              </w:rPr>
              <w:t>თანხა</w:t>
            </w:r>
            <w:proofErr w:type="spellEnd"/>
            <w:r w:rsidRPr="000236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23696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</w:p>
          <w:p w14:paraId="6CF2A956" w14:textId="77777777" w:rsidR="00D32DF3" w:rsidRDefault="00D32DF3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r w:rsidRPr="00D32DF3">
              <w:rPr>
                <w:rFonts w:ascii="Sylfaen" w:eastAsia="Times New Roman" w:hAnsi="Sylfaen" w:cs="Sylfaen"/>
                <w:color w:val="000000"/>
              </w:rPr>
              <w:t>Total cost</w:t>
            </w:r>
          </w:p>
          <w:p w14:paraId="6CF2A957" w14:textId="77777777" w:rsidR="0002405D" w:rsidRPr="00023696" w:rsidRDefault="0002405D" w:rsidP="0026508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GEL</w:t>
            </w:r>
          </w:p>
        </w:tc>
      </w:tr>
      <w:tr w:rsidR="00132C23" w:rsidRPr="00023696" w14:paraId="6CF2A95F" w14:textId="77777777" w:rsidTr="00265085">
        <w:trPr>
          <w:trHeight w:val="10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59" w14:textId="77777777" w:rsidR="00265085" w:rsidRDefault="00B31212" w:rsidP="00265085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წწყ ვაქცინა</w:t>
            </w:r>
          </w:p>
          <w:p w14:paraId="6CF2A95A" w14:textId="77777777" w:rsidR="00265085" w:rsidRPr="00D32DF3" w:rsidRDefault="00D32DF3" w:rsidP="00265085">
            <w:pPr>
              <w:spacing w:after="0" w:line="360" w:lineRule="auto"/>
              <w:rPr>
                <w:rFonts w:eastAsia="Times New Roman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 xml:space="preserve">MMR </w:t>
            </w:r>
            <w:r w:rsidRPr="005F5ECB">
              <w:t>vaccines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B" w14:textId="77777777" w:rsidR="00132C23" w:rsidRPr="00470951" w:rsidRDefault="00132C23" w:rsidP="00936579">
            <w:pPr>
              <w:jc w:val="right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C" w14:textId="77777777" w:rsidR="00132C23" w:rsidRPr="00132C23" w:rsidRDefault="00132C23" w:rsidP="00132C23">
            <w:pPr>
              <w:rPr>
                <w:rFonts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D" w14:textId="77777777" w:rsidR="00132C23" w:rsidRPr="00132C23" w:rsidRDefault="00132C23" w:rsidP="00132C23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E" w14:textId="77777777" w:rsidR="00132C23" w:rsidRDefault="00132C23" w:rsidP="00C55351">
            <w:pPr>
              <w:jc w:val="right"/>
              <w:rPr>
                <w:rFonts w:cs="Calibri"/>
                <w:color w:val="000000"/>
              </w:rPr>
            </w:pPr>
          </w:p>
        </w:tc>
      </w:tr>
    </w:tbl>
    <w:p w14:paraId="7604D713" w14:textId="77777777" w:rsidR="000C6FFD" w:rsidRDefault="000C6FFD" w:rsidP="007146B9">
      <w:pPr>
        <w:ind w:left="-567"/>
        <w:jc w:val="both"/>
        <w:rPr>
          <w:ins w:id="8" w:author="Shorena Chilashvili" w:date="2019-12-13T13:46:00Z"/>
          <w:rFonts w:ascii="Sylfaen" w:hAnsi="Sylfaen"/>
          <w:sz w:val="20"/>
          <w:szCs w:val="20"/>
          <w:lang w:val="ka-GE"/>
        </w:rPr>
      </w:pPr>
    </w:p>
    <w:p w14:paraId="6CF2A960" w14:textId="1AA51015" w:rsidR="007146B9" w:rsidRPr="000C6FFD" w:rsidRDefault="000C6FFD" w:rsidP="007146B9">
      <w:pPr>
        <w:ind w:left="-567"/>
        <w:jc w:val="both"/>
        <w:rPr>
          <w:ins w:id="9" w:author="Yuliia Mintian" w:date="2019-12-13T10:54:00Z"/>
          <w:rFonts w:ascii="Sylfaen" w:hAnsi="Sylfaen"/>
          <w:sz w:val="20"/>
          <w:szCs w:val="20"/>
          <w:lang w:val="ka-GE"/>
          <w:rPrChange w:id="10" w:author="Shorena Chilashvili" w:date="2019-12-13T13:45:00Z">
            <w:rPr>
              <w:ins w:id="11" w:author="Yuliia Mintian" w:date="2019-12-13T10:54:00Z"/>
              <w:rFonts w:ascii="Sylfaen" w:hAnsi="Sylfaen"/>
              <w:sz w:val="20"/>
              <w:szCs w:val="20"/>
            </w:rPr>
          </w:rPrChange>
        </w:rPr>
      </w:pPr>
      <w:ins w:id="12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>,,</w:t>
        </w:r>
      </w:ins>
      <w:ins w:id="13" w:author="Shorena Chilashvili" w:date="2019-12-13T13:45:00Z">
        <w:r>
          <w:rPr>
            <w:rFonts w:ascii="Sylfaen" w:hAnsi="Sylfaen"/>
            <w:sz w:val="20"/>
            <w:szCs w:val="20"/>
            <w:lang w:val="ka-GE"/>
          </w:rPr>
          <w:t>შემსყიდველმა</w:t>
        </w:r>
      </w:ins>
      <w:ins w:id="14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>’’</w:t>
        </w:r>
      </w:ins>
      <w:ins w:id="15" w:author="Shorena Chilashvili" w:date="2019-12-13T13:51:00Z">
        <w:r>
          <w:rPr>
            <w:rFonts w:ascii="Sylfaen" w:hAnsi="Sylfaen"/>
            <w:sz w:val="20"/>
            <w:szCs w:val="20"/>
            <w:lang w:val="ka-GE"/>
          </w:rPr>
          <w:t>,</w:t>
        </w:r>
      </w:ins>
      <w:ins w:id="16" w:author="Shorena Chilashvili" w:date="2019-12-13T13:45:00Z">
        <w:r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17" w:author="Shorena Chilashvili" w:date="2019-12-13T13:51:00Z">
        <w:r>
          <w:rPr>
            <w:rFonts w:ascii="Sylfaen" w:hAnsi="Sylfaen"/>
            <w:sz w:val="20"/>
            <w:szCs w:val="20"/>
            <w:lang w:val="ka-GE"/>
          </w:rPr>
          <w:t>თურქეთის ჯანდაცვის სამინისტროს</w:t>
        </w:r>
        <w:r>
          <w:rPr>
            <w:rFonts w:ascii="Sylfaen" w:hAnsi="Sylfaen"/>
            <w:sz w:val="20"/>
            <w:szCs w:val="20"/>
            <w:lang w:val="ka-GE"/>
          </w:rPr>
          <w:t>,</w:t>
        </w:r>
        <w:r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18" w:author="Shorena Chilashvili" w:date="2019-12-13T13:45:00Z">
        <w:r>
          <w:rPr>
            <w:rFonts w:ascii="Sylfaen" w:hAnsi="Sylfaen"/>
            <w:sz w:val="20"/>
            <w:szCs w:val="20"/>
            <w:lang w:val="ka-GE"/>
          </w:rPr>
          <w:t>გადასცა</w:t>
        </w:r>
      </w:ins>
      <w:ins w:id="19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 xml:space="preserve"> საქონელი</w:t>
        </w:r>
      </w:ins>
      <w:ins w:id="20" w:author="Shorena Chilashvili" w:date="2019-12-13T13:51:00Z">
        <w:r>
          <w:rPr>
            <w:rFonts w:ascii="Sylfaen" w:hAnsi="Sylfaen"/>
            <w:sz w:val="20"/>
            <w:szCs w:val="20"/>
            <w:lang w:val="ka-GE"/>
          </w:rPr>
          <w:t>,</w:t>
        </w:r>
      </w:ins>
      <w:ins w:id="21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22" w:author="Shorena Chilashvili" w:date="2019-12-13T13:51:00Z">
        <w:r>
          <w:rPr>
            <w:rFonts w:ascii="Sylfaen" w:hAnsi="Sylfaen"/>
            <w:sz w:val="20"/>
            <w:szCs w:val="20"/>
            <w:lang w:val="ka-GE"/>
          </w:rPr>
          <w:t xml:space="preserve">გადამდები დაავადებების წინააღმდეგ ბრძლოს შესახებ, </w:t>
        </w:r>
      </w:ins>
      <w:ins w:id="23" w:author="Shorena Chilashvili" w:date="2019-12-13T13:47:00Z">
        <w:r>
          <w:rPr>
            <w:rFonts w:ascii="Sylfaen" w:hAnsi="Sylfaen"/>
            <w:sz w:val="20"/>
            <w:szCs w:val="20"/>
            <w:lang w:val="ka-GE"/>
          </w:rPr>
          <w:t xml:space="preserve">2019 წლის 13 თებერვლის </w:t>
        </w:r>
      </w:ins>
      <w:ins w:id="24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>საქართველოს მ</w:t>
        </w:r>
      </w:ins>
      <w:ins w:id="25" w:author="Shorena Chilashvili" w:date="2019-12-13T13:47:00Z">
        <w:r>
          <w:rPr>
            <w:rFonts w:ascii="Sylfaen" w:hAnsi="Sylfaen"/>
            <w:sz w:val="20"/>
            <w:szCs w:val="20"/>
            <w:lang w:val="ka-GE"/>
          </w:rPr>
          <w:t>თავრობასა</w:t>
        </w:r>
      </w:ins>
      <w:ins w:id="26" w:author="Shorena Chilashvili" w:date="2019-12-13T13:46:00Z">
        <w:r>
          <w:rPr>
            <w:rFonts w:ascii="Sylfaen" w:hAnsi="Sylfaen"/>
            <w:sz w:val="20"/>
            <w:szCs w:val="20"/>
            <w:lang w:val="ka-GE"/>
          </w:rPr>
          <w:t xml:space="preserve"> და თურქეთის </w:t>
        </w:r>
      </w:ins>
      <w:ins w:id="27" w:author="Shorena Chilashvili" w:date="2019-12-13T13:48:00Z">
        <w:r>
          <w:rPr>
            <w:rFonts w:ascii="Sylfaen" w:hAnsi="Sylfaen"/>
            <w:sz w:val="20"/>
            <w:szCs w:val="20"/>
            <w:lang w:val="ka-GE"/>
          </w:rPr>
          <w:t>მთავრობას შორის არსებული შეთანხმების საფუძველზე</w:t>
        </w:r>
      </w:ins>
      <w:ins w:id="28" w:author="Shorena Chilashvili" w:date="2019-12-13T13:52:00Z">
        <w:r>
          <w:rPr>
            <w:rFonts w:ascii="Sylfaen" w:hAnsi="Sylfaen"/>
            <w:sz w:val="20"/>
            <w:szCs w:val="20"/>
            <w:lang w:val="ka-GE"/>
          </w:rPr>
          <w:t>.</w:t>
        </w:r>
      </w:ins>
      <w:bookmarkStart w:id="29" w:name="_GoBack"/>
      <w:bookmarkEnd w:id="29"/>
    </w:p>
    <w:p w14:paraId="13AA95A6" w14:textId="63DA3DE5" w:rsidR="00627B88" w:rsidRDefault="00627B88" w:rsidP="007146B9">
      <w:pPr>
        <w:ind w:left="-567"/>
        <w:jc w:val="both"/>
        <w:rPr>
          <w:rFonts w:ascii="Sylfaen" w:hAnsi="Sylfaen"/>
          <w:sz w:val="20"/>
          <w:szCs w:val="20"/>
        </w:rPr>
      </w:pPr>
      <w:ins w:id="30" w:author="Yuliia Mintian" w:date="2019-12-13T10:54:00Z">
        <w:r>
          <w:rPr>
            <w:rFonts w:ascii="Sylfaen" w:hAnsi="Sylfaen"/>
            <w:sz w:val="20"/>
            <w:szCs w:val="20"/>
          </w:rPr>
          <w:t xml:space="preserve">The </w:t>
        </w:r>
      </w:ins>
      <w:ins w:id="31" w:author="Shorena Chilashvili" w:date="2019-12-13T13:45:00Z">
        <w:r w:rsidR="000C6FFD">
          <w:rPr>
            <w:rFonts w:ascii="Sylfaen" w:hAnsi="Sylfaen"/>
            <w:sz w:val="20"/>
            <w:szCs w:val="20"/>
            <w:lang w:val="ka-GE"/>
          </w:rPr>
          <w:t>,,</w:t>
        </w:r>
      </w:ins>
      <w:ins w:id="32" w:author="Yuliia Mintian" w:date="2019-12-13T10:54:00Z">
        <w:r>
          <w:rPr>
            <w:lang w:val="en-GB"/>
          </w:rPr>
          <w:t>Buyer</w:t>
        </w:r>
      </w:ins>
      <w:ins w:id="33" w:author="Shorena Chilashvili" w:date="2019-12-13T13:45:00Z">
        <w:r w:rsidR="000C6FFD">
          <w:rPr>
            <w:lang w:val="ka-GE"/>
          </w:rPr>
          <w:t>’’</w:t>
        </w:r>
      </w:ins>
      <w:ins w:id="34" w:author="Yuliia Mintian" w:date="2019-12-13T10:54:00Z">
        <w:r>
          <w:rPr>
            <w:lang w:val="en-GB"/>
          </w:rPr>
          <w:t xml:space="preserve"> has transferred the </w:t>
        </w:r>
        <w:r w:rsidR="00AA7F84">
          <w:rPr>
            <w:lang w:val="en-GB"/>
          </w:rPr>
          <w:t>G</w:t>
        </w:r>
        <w:r>
          <w:rPr>
            <w:lang w:val="en-GB"/>
          </w:rPr>
          <w:t xml:space="preserve">oods to </w:t>
        </w:r>
      </w:ins>
      <w:ins w:id="35" w:author="Yuliia Mintian" w:date="2019-12-13T10:55:00Z">
        <w:r w:rsidR="004E553B">
          <w:rPr>
            <w:lang w:val="en-GB"/>
          </w:rPr>
          <w:t>the</w:t>
        </w:r>
      </w:ins>
      <w:ins w:id="36" w:author="Yuliia Mintian" w:date="2019-12-13T10:54:00Z">
        <w:r>
          <w:rPr>
            <w:lang w:val="en-GB"/>
          </w:rPr>
          <w:t xml:space="preserve"> M</w:t>
        </w:r>
      </w:ins>
      <w:ins w:id="37" w:author="Yuliia Mintian" w:date="2019-12-13T10:55:00Z">
        <w:r w:rsidR="004E553B">
          <w:rPr>
            <w:lang w:val="en-GB"/>
          </w:rPr>
          <w:t>inistry of Health of</w:t>
        </w:r>
      </w:ins>
      <w:ins w:id="38" w:author="Yuliia Mintian" w:date="2019-12-13T10:54:00Z">
        <w:r>
          <w:rPr>
            <w:lang w:val="en-GB"/>
          </w:rPr>
          <w:t xml:space="preserve"> Turkey</w:t>
        </w:r>
      </w:ins>
      <w:ins w:id="39" w:author="Yuliia Mintian" w:date="2019-12-13T10:56:00Z">
        <w:r w:rsidR="00C12457">
          <w:rPr>
            <w:lang w:val="en-GB"/>
          </w:rPr>
          <w:t xml:space="preserve"> as previously agreed by the Cooperation Agreement </w:t>
        </w:r>
        <w:r w:rsidR="00D349C5">
          <w:rPr>
            <w:lang w:val="en-GB"/>
          </w:rPr>
          <w:t xml:space="preserve">between the Government of Republic of </w:t>
        </w:r>
      </w:ins>
      <w:ins w:id="40" w:author="Yuliia Mintian" w:date="2019-12-13T10:57:00Z">
        <w:r w:rsidR="00D349C5">
          <w:rPr>
            <w:lang w:val="en-GB"/>
          </w:rPr>
          <w:t xml:space="preserve">Turkey and the Government of Georgia in the field of </w:t>
        </w:r>
      </w:ins>
      <w:ins w:id="41" w:author="Yuliia Mintian" w:date="2019-12-13T10:58:00Z">
        <w:r w:rsidR="00245A4B">
          <w:rPr>
            <w:lang w:val="en-GB"/>
          </w:rPr>
          <w:t>F</w:t>
        </w:r>
      </w:ins>
      <w:ins w:id="42" w:author="Yuliia Mintian" w:date="2019-12-13T10:57:00Z">
        <w:r w:rsidR="00D349C5">
          <w:rPr>
            <w:lang w:val="en-GB"/>
          </w:rPr>
          <w:t xml:space="preserve">ight </w:t>
        </w:r>
      </w:ins>
      <w:ins w:id="43" w:author="Yuliia Mintian" w:date="2019-12-13T10:58:00Z">
        <w:r w:rsidR="00245A4B">
          <w:rPr>
            <w:lang w:val="en-GB"/>
          </w:rPr>
          <w:t>A</w:t>
        </w:r>
      </w:ins>
      <w:ins w:id="44" w:author="Yuliia Mintian" w:date="2019-12-13T10:57:00Z">
        <w:r w:rsidR="00D349C5">
          <w:rPr>
            <w:lang w:val="en-GB"/>
          </w:rPr>
          <w:t xml:space="preserve">gainst </w:t>
        </w:r>
      </w:ins>
      <w:ins w:id="45" w:author="Yuliia Mintian" w:date="2019-12-13T10:58:00Z">
        <w:r w:rsidR="00245A4B">
          <w:rPr>
            <w:lang w:val="en-GB"/>
          </w:rPr>
          <w:t>C</w:t>
        </w:r>
      </w:ins>
      <w:ins w:id="46" w:author="Yuliia Mintian" w:date="2019-12-13T10:57:00Z">
        <w:r w:rsidR="00352DB3">
          <w:rPr>
            <w:lang w:val="en-GB"/>
          </w:rPr>
          <w:t xml:space="preserve">ommunicable </w:t>
        </w:r>
      </w:ins>
      <w:ins w:id="47" w:author="Yuliia Mintian" w:date="2019-12-13T10:58:00Z">
        <w:r w:rsidR="00245A4B">
          <w:rPr>
            <w:lang w:val="en-GB"/>
          </w:rPr>
          <w:t>D</w:t>
        </w:r>
      </w:ins>
      <w:ins w:id="48" w:author="Yuliia Mintian" w:date="2019-12-13T10:57:00Z">
        <w:r w:rsidR="00352DB3">
          <w:rPr>
            <w:lang w:val="en-GB"/>
          </w:rPr>
          <w:t>iseases enacted on</w:t>
        </w:r>
      </w:ins>
      <w:ins w:id="49" w:author="Yuliia Mintian" w:date="2019-12-13T10:58:00Z">
        <w:r w:rsidR="00245A4B">
          <w:rPr>
            <w:lang w:val="en-GB"/>
          </w:rPr>
          <w:t xml:space="preserve"> 13 February 2019.</w:t>
        </w:r>
      </w:ins>
    </w:p>
    <w:p w14:paraId="6CF2A961" w14:textId="77777777" w:rsidR="00D32DF3" w:rsidRDefault="00D32DF3" w:rsidP="00D32DF3">
      <w:pPr>
        <w:tabs>
          <w:tab w:val="left" w:pos="10710"/>
          <w:tab w:val="left" w:pos="11610"/>
        </w:tabs>
        <w:spacing w:line="240" w:lineRule="auto"/>
        <w:ind w:left="-630" w:right="67"/>
        <w:rPr>
          <w:rFonts w:ascii="Sylfaen" w:hAnsi="Sylfaen" w:cs="Sylfaen"/>
          <w:lang w:val="ka-GE"/>
        </w:rPr>
      </w:pPr>
      <w:proofErr w:type="spellStart"/>
      <w:proofErr w:type="gramStart"/>
      <w:r w:rsidRPr="005F5ECB">
        <w:rPr>
          <w:rFonts w:ascii="Sylfaen" w:hAnsi="Sylfaen" w:cs="Sylfaen"/>
        </w:rPr>
        <w:t>სსიპ</w:t>
      </w:r>
      <w:proofErr w:type="spellEnd"/>
      <w:r w:rsidRPr="005F5ECB">
        <w:rPr>
          <w:rFonts w:ascii="Sylfaen" w:hAnsi="Sylfaen" w:cs="Sylfaen"/>
        </w:rPr>
        <w:t xml:space="preserve">  „</w:t>
      </w:r>
      <w:proofErr w:type="gramEnd"/>
      <w:r w:rsidRPr="005F5ECB">
        <w:rPr>
          <w:rFonts w:ascii="Sylfaen" w:hAnsi="Sylfaen" w:cs="Sylfaen"/>
        </w:rPr>
        <w:t xml:space="preserve">ლ. </w:t>
      </w:r>
      <w:proofErr w:type="spellStart"/>
      <w:r w:rsidRPr="005F5ECB">
        <w:rPr>
          <w:rFonts w:ascii="Sylfaen" w:hAnsi="Sylfaen" w:cs="Sylfaen"/>
        </w:rPr>
        <w:t>საყვარელიძის</w:t>
      </w:r>
      <w:proofErr w:type="spellEnd"/>
      <w:r w:rsidRPr="005F5ECB">
        <w:rPr>
          <w:rFonts w:ascii="Sylfaen" w:hAnsi="Sylfaen" w:cs="Sylfaen"/>
        </w:rPr>
        <w:t xml:space="preserve">  </w:t>
      </w:r>
      <w:proofErr w:type="spellStart"/>
      <w:r w:rsidRPr="005F5ECB">
        <w:rPr>
          <w:rFonts w:ascii="Sylfaen" w:hAnsi="Sylfaen" w:cs="Sylfaen"/>
        </w:rPr>
        <w:t>სახ</w:t>
      </w:r>
      <w:proofErr w:type="spellEnd"/>
      <w:r w:rsidRPr="005F5ECB">
        <w:rPr>
          <w:rFonts w:ascii="Sylfaen" w:hAnsi="Sylfaen" w:cs="Sylfaen"/>
        </w:rPr>
        <w:t xml:space="preserve">. </w:t>
      </w:r>
      <w:proofErr w:type="spellStart"/>
      <w:proofErr w:type="gramStart"/>
      <w:r w:rsidRPr="005F5ECB">
        <w:rPr>
          <w:rFonts w:ascii="Sylfaen" w:hAnsi="Sylfaen" w:cs="Sylfaen"/>
        </w:rPr>
        <w:t>დაავადებათა</w:t>
      </w:r>
      <w:proofErr w:type="spellEnd"/>
      <w:proofErr w:type="gram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5F5ECB">
        <w:rPr>
          <w:rFonts w:ascii="Sylfaen" w:hAnsi="Sylfaen" w:cs="Sylfaen"/>
        </w:rPr>
        <w:t>კონტროლისა</w:t>
      </w:r>
      <w:proofErr w:type="spellEnd"/>
      <w:r w:rsidRPr="005F5ECB">
        <w:rPr>
          <w:rFonts w:ascii="Sylfaen" w:hAnsi="Sylfaen" w:cs="Sylfaen"/>
        </w:rPr>
        <w:t xml:space="preserve"> </w:t>
      </w:r>
      <w:proofErr w:type="spellStart"/>
      <w:r w:rsidRPr="005F5ECB">
        <w:rPr>
          <w:rFonts w:ascii="Sylfaen" w:hAnsi="Sylfaen" w:cs="Sylfaen"/>
        </w:rPr>
        <w:t>და</w:t>
      </w:r>
      <w:proofErr w:type="spellEnd"/>
      <w:r w:rsidRPr="005F5ECB">
        <w:rPr>
          <w:rFonts w:ascii="Sylfaen" w:hAnsi="Sylfaen" w:cs="Sylfaen"/>
        </w:rPr>
        <w:t xml:space="preserve"> </w:t>
      </w:r>
      <w:proofErr w:type="spellStart"/>
      <w:r w:rsidRPr="005F5ECB">
        <w:rPr>
          <w:rFonts w:ascii="Sylfaen" w:hAnsi="Sylfaen" w:cs="Sylfaen"/>
        </w:rPr>
        <w:t>საზოგადოებრივი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5F5ECB">
        <w:rPr>
          <w:rFonts w:ascii="Sylfaen" w:hAnsi="Sylfaen" w:cs="Sylfaen"/>
        </w:rPr>
        <w:t xml:space="preserve"> </w:t>
      </w:r>
      <w:proofErr w:type="spellStart"/>
      <w:r w:rsidRPr="005F5ECB">
        <w:rPr>
          <w:rFonts w:ascii="Sylfaen" w:hAnsi="Sylfaen" w:cs="Sylfaen"/>
        </w:rPr>
        <w:t>ჯანმრთელობის</w:t>
      </w:r>
      <w:proofErr w:type="spellEnd"/>
      <w:r w:rsidRPr="005F5ECB">
        <w:rPr>
          <w:rFonts w:ascii="Sylfaen" w:hAnsi="Sylfaen" w:cs="Sylfaen"/>
        </w:rPr>
        <w:t xml:space="preserve"> </w:t>
      </w:r>
      <w:proofErr w:type="spellStart"/>
      <w:r w:rsidRPr="005F5ECB">
        <w:rPr>
          <w:rFonts w:ascii="Sylfaen" w:hAnsi="Sylfaen" w:cs="Sylfaen"/>
        </w:rPr>
        <w:t>ეროვნული</w:t>
      </w:r>
      <w:proofErr w:type="spellEnd"/>
      <w:r w:rsidRPr="005F5ECB">
        <w:rPr>
          <w:rFonts w:ascii="Sylfaen" w:hAnsi="Sylfaen" w:cs="Sylfaen"/>
        </w:rPr>
        <w:t xml:space="preserve">  </w:t>
      </w:r>
      <w:proofErr w:type="spellStart"/>
      <w:r w:rsidRPr="005F5ECB">
        <w:rPr>
          <w:rFonts w:ascii="Sylfaen" w:hAnsi="Sylfaen" w:cs="Sylfaen"/>
        </w:rPr>
        <w:t>ცენტრი</w:t>
      </w:r>
      <w:proofErr w:type="spellEnd"/>
      <w:r w:rsidRPr="005F5ECB">
        <w:rPr>
          <w:rFonts w:ascii="Sylfaen" w:hAnsi="Sylfaen" w:cs="Sylfaen"/>
        </w:rPr>
        <w:t>“</w:t>
      </w:r>
      <w:r>
        <w:rPr>
          <w:rFonts w:ascii="Sylfaen" w:hAnsi="Sylfaen" w:cs="Sylfaen"/>
          <w:lang w:val="ka-GE"/>
        </w:rPr>
        <w:t xml:space="preserve">-ს მინდობილი პირები </w:t>
      </w:r>
    </w:p>
    <w:p w14:paraId="6CF2A962" w14:textId="77777777" w:rsidR="00D32DF3" w:rsidRDefault="00D32DF3" w:rsidP="00D32DF3">
      <w:pPr>
        <w:ind w:left="-630"/>
        <w:jc w:val="both"/>
        <w:rPr>
          <w:rFonts w:ascii="Sylfaen" w:hAnsi="Sylfaen"/>
          <w:lang w:val="ka-GE"/>
        </w:rPr>
      </w:pPr>
      <w:r w:rsidRPr="00FB5780">
        <w:t xml:space="preserve">LEPL L. </w:t>
      </w:r>
      <w:proofErr w:type="spellStart"/>
      <w:r w:rsidRPr="00FB5780">
        <w:t>Sakvarelidze</w:t>
      </w:r>
      <w:proofErr w:type="spellEnd"/>
      <w:r w:rsidRPr="00FB5780">
        <w:t xml:space="preserve"> Diseases Control an</w:t>
      </w:r>
      <w:r>
        <w:t>d Public Health National Center</w:t>
      </w:r>
      <w:r>
        <w:rPr>
          <w:rFonts w:ascii="Sylfaen" w:hAnsi="Sylfaen"/>
          <w:lang w:val="ka-GE"/>
        </w:rPr>
        <w:t xml:space="preserve"> </w:t>
      </w:r>
      <w:r w:rsidR="00083C5D" w:rsidRPr="005F5ECB">
        <w:t>authorized representative</w:t>
      </w:r>
      <w:r w:rsidR="00083C5D">
        <w:t xml:space="preserve"> persons</w:t>
      </w:r>
    </w:p>
    <w:p w14:paraId="6CF2A963" w14:textId="77777777" w:rsidR="00083C5D" w:rsidRDefault="00083C5D" w:rsidP="00083C5D">
      <w:pPr>
        <w:tabs>
          <w:tab w:val="left" w:pos="10710"/>
          <w:tab w:val="left" w:pos="11610"/>
        </w:tabs>
        <w:spacing w:line="240" w:lineRule="auto"/>
        <w:ind w:left="450" w:right="67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მარინე დავითაშვილი  </w:t>
      </w:r>
    </w:p>
    <w:p w14:paraId="6CF2A964" w14:textId="77777777" w:rsidR="00D32DF3" w:rsidRPr="00D32DF3" w:rsidRDefault="00083C5D" w:rsidP="00083C5D">
      <w:pPr>
        <w:tabs>
          <w:tab w:val="left" w:pos="10710"/>
          <w:tab w:val="left" w:pos="11610"/>
        </w:tabs>
        <w:spacing w:line="240" w:lineRule="auto"/>
        <w:ind w:left="450" w:right="1710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Marine Davitashvili                                                    </w:t>
      </w:r>
      <w:r w:rsidR="00D32DF3">
        <w:rPr>
          <w:rFonts w:ascii="Sylfaen" w:hAnsi="Sylfaen" w:cs="Sylfaen"/>
          <w:lang w:val="ka-GE"/>
        </w:rPr>
        <w:t>----------------------------</w:t>
      </w:r>
    </w:p>
    <w:p w14:paraId="6CF2A965" w14:textId="77777777" w:rsidR="00083C5D" w:rsidRDefault="00083C5D" w:rsidP="00083C5D">
      <w:pPr>
        <w:tabs>
          <w:tab w:val="left" w:pos="10710"/>
          <w:tab w:val="left" w:pos="11610"/>
        </w:tabs>
        <w:spacing w:line="240" w:lineRule="auto"/>
        <w:ind w:left="450" w:right="1710"/>
        <w:rPr>
          <w:rFonts w:ascii="Sylfaen" w:hAnsi="Sylfaen" w:cs="Sylfaen"/>
          <w:lang w:val="ka-GE"/>
        </w:rPr>
      </w:pPr>
      <w:r w:rsidRPr="00083C5D">
        <w:rPr>
          <w:rFonts w:ascii="Sylfaen" w:hAnsi="Sylfaen" w:cs="Sylfaen"/>
          <w:lang w:val="ka-GE"/>
        </w:rPr>
        <w:t>თამთა კომახიძე</w:t>
      </w:r>
    </w:p>
    <w:p w14:paraId="6CF2A966" w14:textId="77777777" w:rsidR="00083C5D" w:rsidRPr="00083C5D" w:rsidRDefault="00083C5D" w:rsidP="00083C5D">
      <w:pPr>
        <w:tabs>
          <w:tab w:val="left" w:pos="10710"/>
          <w:tab w:val="left" w:pos="11610"/>
        </w:tabs>
        <w:spacing w:line="240" w:lineRule="auto"/>
        <w:ind w:left="450" w:right="1710"/>
        <w:rPr>
          <w:rFonts w:ascii="Sylfaen" w:hAnsi="Sylfaen" w:cs="Sylfaen"/>
        </w:rPr>
      </w:pPr>
      <w:r>
        <w:rPr>
          <w:rFonts w:ascii="Sylfaen" w:hAnsi="Sylfaen" w:cs="Sylfaen"/>
        </w:rPr>
        <w:t>Tamta Komakhidze                                                      ----------------------------</w:t>
      </w:r>
    </w:p>
    <w:p w14:paraId="6CF2A967" w14:textId="77777777" w:rsidR="00D32DF3" w:rsidRDefault="00D32DF3">
      <w:pPr>
        <w:rPr>
          <w:rFonts w:ascii="Sylfaen" w:hAnsi="Sylfaen"/>
          <w:sz w:val="20"/>
          <w:szCs w:val="20"/>
          <w:lang w:val="ka-GE"/>
        </w:rPr>
      </w:pPr>
    </w:p>
    <w:p w14:paraId="6CF2A968" w14:textId="77777777" w:rsidR="00083C5D" w:rsidRDefault="00083C5D">
      <w:pPr>
        <w:rPr>
          <w:rFonts w:ascii="Sylfaen" w:hAnsi="Sylfaen"/>
          <w:sz w:val="20"/>
          <w:szCs w:val="20"/>
          <w:lang w:val="ka-GE"/>
        </w:rPr>
      </w:pPr>
    </w:p>
    <w:p w14:paraId="6CF2A969" w14:textId="77777777" w:rsidR="00D32DF3" w:rsidRDefault="00D32DF3" w:rsidP="00D32DF3">
      <w:pPr>
        <w:ind w:left="-630"/>
        <w:rPr>
          <w:lang w:val="en-GB"/>
        </w:rPr>
      </w:pPr>
      <w:r>
        <w:rPr>
          <w:lang w:val="en-GB"/>
        </w:rPr>
        <w:t>GSK Biologicals SA</w:t>
      </w:r>
      <w:r w:rsidR="00083C5D">
        <w:rPr>
          <w:lang w:val="en-GB"/>
        </w:rPr>
        <w:t xml:space="preserve"> </w:t>
      </w:r>
      <w:r w:rsidR="00083C5D" w:rsidRPr="005F5ECB">
        <w:t>authorized representative</w:t>
      </w:r>
      <w:r w:rsidR="00083C5D">
        <w:t xml:space="preserve"> persons</w:t>
      </w:r>
    </w:p>
    <w:p w14:paraId="6CF2A96A" w14:textId="77777777" w:rsidR="00D32DF3" w:rsidRPr="00D32DF3" w:rsidRDefault="00D32DF3" w:rsidP="00D32DF3">
      <w:pPr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</w:t>
      </w:r>
    </w:p>
    <w:p w14:paraId="6CF2A96B" w14:textId="77777777" w:rsidR="00D32DF3" w:rsidRPr="007146B9" w:rsidRDefault="00D32DF3">
      <w:pPr>
        <w:rPr>
          <w:rFonts w:ascii="Sylfaen" w:hAnsi="Sylfaen"/>
          <w:sz w:val="20"/>
          <w:szCs w:val="20"/>
          <w:lang w:val="ka-GE"/>
        </w:rPr>
      </w:pPr>
    </w:p>
    <w:sectPr w:rsidR="00D32DF3" w:rsidRPr="007146B9" w:rsidSect="00083C5D">
      <w:pgSz w:w="12240" w:h="15840"/>
      <w:pgMar w:top="630" w:right="126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orena Chilashvili">
    <w15:presenceInfo w15:providerId="AD" w15:userId="S-1-5-21-452331062-1441480523-1217837558-1320"/>
  </w15:person>
  <w15:person w15:author="Yuliia Mintian">
    <w15:presenceInfo w15:providerId="None" w15:userId="Yuliia Mint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83C5D"/>
    <w:rsid w:val="000C6FFD"/>
    <w:rsid w:val="000F52C1"/>
    <w:rsid w:val="00132C23"/>
    <w:rsid w:val="001660D2"/>
    <w:rsid w:val="001933AC"/>
    <w:rsid w:val="00245A4B"/>
    <w:rsid w:val="00265085"/>
    <w:rsid w:val="002E5C64"/>
    <w:rsid w:val="003234D3"/>
    <w:rsid w:val="00334488"/>
    <w:rsid w:val="00352DB3"/>
    <w:rsid w:val="00377688"/>
    <w:rsid w:val="003C6864"/>
    <w:rsid w:val="003D6A08"/>
    <w:rsid w:val="003E75AF"/>
    <w:rsid w:val="00470951"/>
    <w:rsid w:val="004E553B"/>
    <w:rsid w:val="00627B88"/>
    <w:rsid w:val="00697AF2"/>
    <w:rsid w:val="007146B9"/>
    <w:rsid w:val="00865201"/>
    <w:rsid w:val="008866AB"/>
    <w:rsid w:val="008A6756"/>
    <w:rsid w:val="008D57E0"/>
    <w:rsid w:val="00936579"/>
    <w:rsid w:val="00951D93"/>
    <w:rsid w:val="009D0C1F"/>
    <w:rsid w:val="00A537B1"/>
    <w:rsid w:val="00AA7F84"/>
    <w:rsid w:val="00B31212"/>
    <w:rsid w:val="00BD394F"/>
    <w:rsid w:val="00C12457"/>
    <w:rsid w:val="00C55351"/>
    <w:rsid w:val="00C72DB1"/>
    <w:rsid w:val="00CD5489"/>
    <w:rsid w:val="00D32DF3"/>
    <w:rsid w:val="00D349C5"/>
    <w:rsid w:val="00DE2719"/>
    <w:rsid w:val="00E445E6"/>
    <w:rsid w:val="00F859B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6355635D-A700-4449-AA76-29AD726A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1662D-BACB-4B28-BCAA-FB1641D7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Shorena Chilashvili</cp:lastModifiedBy>
  <cp:revision>2</cp:revision>
  <cp:lastPrinted>2013-07-05T15:06:00Z</cp:lastPrinted>
  <dcterms:created xsi:type="dcterms:W3CDTF">2019-12-13T09:52:00Z</dcterms:created>
  <dcterms:modified xsi:type="dcterms:W3CDTF">2019-12-13T09:52:00Z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